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Kate 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Carleton College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N. College St.</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Northfield, MN 55057</w:t>
      </w:r>
    </w:p>
    <w:p w:rsidR="00000000" w:rsidDel="00000000" w:rsidP="00000000" w:rsidRDefault="00000000" w:rsidRPr="00000000" w14:paraId="00000005">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ngk@carleton.edu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1326 words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Jumping into Germany</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never been a daredevil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I’m not exactly afraid to take risks, but I prefer carefully measured ones. But sometimes, I like to think that I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be daring and bold—especially when I think back to my time in Germany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a high school exchange student in Germany, my host family lived in Gießen, a quaint little town about 45 minutes from Frankfurt. They also had a gymnast daughter named Lilian, who was seventeen, only one year older than me. She was tall, with light brown hair and brown eyes that were always on the prowl for an adventure. She had boundless energy, did handstands spontaneously, and was thrilled by heights. I, in contrast, was not a gymnast. Sure, I enjoyed watching gymnastics during the Olympics on television, but I couldn’t even do a cartwheel, and when it came to heights, I occasionally felt queasy looking down from my loft bed at home.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Lilian was the only person I knew in Germany, I clung to her, feeling as if she was the only thing grounding me among the foreign streets of millennia-old cobblestone and all of the new German words that swirled around me.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We spent lots of time together, much of it on the large trampoline</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—a giant black bouncy circle enclosed on the sides by the thinnest sheet of green mesh—that took up more than half of Lilian’s backyard. Lilian spent hours on the trampoline every day, flipping forwards and backwards, twisting effortlessly through the air, and always landing on her feet with cat-like reflexes. I spent my first few days carefully bouncing along the trampoline’s edges, slowly getting used to my upward propulsion by the trampoline. </w:t>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Du musst einen Flip versuchen!</w:t>
      </w:r>
      <w:r w:rsidDel="00000000" w:rsidR="00000000" w:rsidRPr="00000000">
        <w:rPr>
          <w:rFonts w:ascii="Times New Roman" w:cs="Times New Roman" w:eastAsia="Times New Roman" w:hAnsi="Times New Roman"/>
          <w:sz w:val="24"/>
          <w:szCs w:val="24"/>
          <w:rtl w:val="0"/>
        </w:rPr>
        <w:t xml:space="preserve">” Lilian said to me one day. </w:t>
      </w:r>
      <w:r w:rsidDel="00000000" w:rsidR="00000000" w:rsidRPr="00000000">
        <w:rPr>
          <w:rFonts w:ascii="Times New Roman" w:cs="Times New Roman" w:eastAsia="Times New Roman" w:hAnsi="Times New Roman"/>
          <w:i w:val="1"/>
          <w:sz w:val="24"/>
          <w:szCs w:val="24"/>
          <w:rtl w:val="0"/>
        </w:rPr>
        <w:t xml:space="preserve">You must try a flip!</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this point, I had spent my time on the trampoline just bouncing up and down. While I was confident that my jumping abilities had definitely improved, a front flip was far beyond my capabilities.</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replied in my broken German. “</w:t>
      </w:r>
      <w:r w:rsidDel="00000000" w:rsidR="00000000" w:rsidRPr="00000000">
        <w:rPr>
          <w:rFonts w:ascii="Times New Roman" w:cs="Times New Roman" w:eastAsia="Times New Roman" w:hAnsi="Times New Roman"/>
          <w:i w:val="1"/>
          <w:sz w:val="24"/>
          <w:szCs w:val="24"/>
          <w:rtl w:val="0"/>
        </w:rPr>
        <w:t xml:space="preserve">Ich weiß nicht, how to… um, ein Flip</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laughed a little, and then said matter-of-factly, “</w:t>
      </w:r>
      <w:r w:rsidDel="00000000" w:rsidR="00000000" w:rsidRPr="00000000">
        <w:rPr>
          <w:rFonts w:ascii="Times New Roman" w:cs="Times New Roman" w:eastAsia="Times New Roman" w:hAnsi="Times New Roman"/>
          <w:i w:val="1"/>
          <w:sz w:val="24"/>
          <w:szCs w:val="24"/>
          <w:rtl w:val="0"/>
        </w:rPr>
        <w:t xml:space="preserve">Schau mir zu.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Watch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light brown ponytail swished as she leaped into the air, somersaulting in a tucked position, and unfurling at the perfect moment to land gracefully on their feet. She almost made it look easy.</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honest, the prospect of trying a flip didn’t excite me at all, for there was no way I could accomplish one, and it’d be embarrassing when I failed. But I wanted to appease Lilian. It couldn’t be that hard, could it? I steeled myself and on the next jump, I launched into the air—only to realize I had zero control of my limbs. Seeing the world upside down was insane. I could see the blue sky and clouds beneath my feet, and upside down, the tree trunks could pass for Roman pillars. But before I knew it, I had the breath knocked out of me as I landed flat on my back. I laughed, feeling strangely exhilarated. I’d taken a risk, and it hadn’t killed me after all.</w:t>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few weeks later, I accompanied Lilian to an indoor pool in Frankfurt on a weekend together, which was about 45 minutes away from Gießen. The pool was massive. Here, the water was so deep and yawning, I couldn’t see the bottom of the pool. But the most imposing thing was the massive diving platforms that loomed forebodingly over the deep end of the pool. They stood like indomitable structures, daring anyone to come to challenge them. As I stood nervously to the side, I watched as Lilian launched herself off the 3m diving board with ease. And then the 5-meter. </w:t>
      </w:r>
      <w:r w:rsidDel="00000000" w:rsidR="00000000" w:rsidRPr="00000000">
        <w:rPr>
          <w:rFonts w:ascii="Times New Roman" w:cs="Times New Roman" w:eastAsia="Times New Roman" w:hAnsi="Times New Roman"/>
          <w:sz w:val="24"/>
          <w:szCs w:val="24"/>
          <w:rtl w:val="0"/>
        </w:rPr>
        <w:t xml:space="preserve">And then the 10-meter</w:t>
      </w:r>
      <w:r w:rsidDel="00000000" w:rsidR="00000000" w:rsidRPr="00000000">
        <w:rPr>
          <w:rFonts w:ascii="Times New Roman" w:cs="Times New Roman" w:eastAsia="Times New Roman" w:hAnsi="Times New Roman"/>
          <w:sz w:val="24"/>
          <w:szCs w:val="24"/>
          <w:rtl w:val="0"/>
        </w:rPr>
        <w:t xml:space="preserve">—which was the equivalent of about 3 stories tall. She did them all in quick succession, emerging with a giant smile each time. </w:t>
      </w:r>
    </w:p>
    <w:p w:rsidR="00000000" w:rsidDel="00000000" w:rsidP="00000000" w:rsidRDefault="00000000" w:rsidRPr="00000000" w14:paraId="00000017">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Wirst du </w:t>
      </w:r>
      <w:r w:rsidDel="00000000" w:rsidR="00000000" w:rsidRPr="00000000">
        <w:rPr>
          <w:rFonts w:ascii="Times New Roman" w:cs="Times New Roman" w:eastAsia="Times New Roman" w:hAnsi="Times New Roman"/>
          <w:i w:val="1"/>
          <w:sz w:val="24"/>
          <w:szCs w:val="24"/>
          <w:rtl w:val="0"/>
        </w:rPr>
        <w:t xml:space="preserve">vom </w:t>
      </w:r>
      <w:r w:rsidDel="00000000" w:rsidR="00000000" w:rsidRPr="00000000">
        <w:rPr>
          <w:rFonts w:ascii="Times New Roman" w:cs="Times New Roman" w:eastAsia="Times New Roman" w:hAnsi="Times New Roman"/>
          <w:i w:val="1"/>
          <w:sz w:val="24"/>
          <w:szCs w:val="24"/>
          <w:rtl w:val="0"/>
        </w:rPr>
        <w:t xml:space="preserve">10m springen?</w:t>
      </w:r>
      <w:r w:rsidDel="00000000" w:rsidR="00000000" w:rsidRPr="00000000">
        <w:rPr>
          <w:rFonts w:ascii="Times New Roman" w:cs="Times New Roman" w:eastAsia="Times New Roman" w:hAnsi="Times New Roman"/>
          <w:sz w:val="24"/>
          <w:szCs w:val="24"/>
          <w:rtl w:val="0"/>
        </w:rPr>
        <w:t xml:space="preserve">” she asked, pointing to the platform at the top of the structure, so tall that I thought it was a part of the ceiling. </w:t>
      </w:r>
      <w:r w:rsidDel="00000000" w:rsidR="00000000" w:rsidRPr="00000000">
        <w:rPr>
          <w:rFonts w:ascii="Times New Roman" w:cs="Times New Roman" w:eastAsia="Times New Roman" w:hAnsi="Times New Roman"/>
          <w:i w:val="1"/>
          <w:sz w:val="24"/>
          <w:szCs w:val="24"/>
          <w:rtl w:val="0"/>
        </w:rPr>
        <w:t xml:space="preserve">Are you going to jump off the 10-meter?</w:t>
      </w:r>
    </w:p>
    <w:p w:rsidR="00000000" w:rsidDel="00000000" w:rsidP="00000000" w:rsidRDefault="00000000" w:rsidRPr="00000000" w14:paraId="00000018">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Oh! Das ist sehr hoch so um… ich denke nicht.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Oh! That’s very high. I don’t think so. </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Lilian was out of her mind thinking that I could jump off the 10-meter. She was a gymnast. She enjoyed launching herself off of things for fun. I didn’t.</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then that I decided to go for a swim instead. Because I knew how to swim. It felt comfortable; my arms moved easily through the pool as I propelled myself forward. I liked swimming because I didn’t need to be fearless or worry about what I was doing in midair. It was predictable. But lap after lap, I couldn’t help but sneak glances towards the diving boards as Lilian jumped off again and again. Swimming suddenly felt monotonous, the horizontal nature of the activity an unwelcome reminder of my tentativeness toward my experiences in Germany. A guilty reminder of my</w:t>
      </w:r>
      <w:r w:rsidDel="00000000" w:rsidR="00000000" w:rsidRPr="00000000">
        <w:rPr>
          <w:rFonts w:ascii="Times New Roman" w:cs="Times New Roman" w:eastAsia="Times New Roman" w:hAnsi="Times New Roman"/>
          <w:sz w:val="24"/>
          <w:szCs w:val="24"/>
          <w:rtl w:val="0"/>
        </w:rPr>
        <w:t xml:space="preserve"> avoidance of the present</w:t>
      </w:r>
      <w:r w:rsidDel="00000000" w:rsidR="00000000" w:rsidRPr="00000000">
        <w:rPr>
          <w:rFonts w:ascii="Times New Roman" w:cs="Times New Roman" w:eastAsia="Times New Roman" w:hAnsi="Times New Roman"/>
          <w:sz w:val="24"/>
          <w:szCs w:val="24"/>
          <w:rtl w:val="0"/>
        </w:rPr>
        <w:t xml:space="preserve">. Going from end to end of the pool, now, all I could think about was the diving boards. From the other end of the pool, the diving boards didn’t seem </w:t>
      </w:r>
      <w:r w:rsidDel="00000000" w:rsidR="00000000" w:rsidRPr="00000000">
        <w:rPr>
          <w:rFonts w:ascii="Times New Roman" w:cs="Times New Roman" w:eastAsia="Times New Roman" w:hAnsi="Times New Roman"/>
          <w:i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tall. They didn’t seem </w:t>
      </w:r>
      <w:r w:rsidDel="00000000" w:rsidR="00000000" w:rsidRPr="00000000">
        <w:rPr>
          <w:rFonts w:ascii="Times New Roman" w:cs="Times New Roman" w:eastAsia="Times New Roman" w:hAnsi="Times New Roman"/>
          <w:i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imposing. A few seconds later, I watched Lilian fall backward off the 10-meter, forming an elegant arc as she cut into the water. I started swimming towards the diving boards. Stroke after stroke. Faster and faster until I finally made it. Then, I yanked myself out of the water and stumbled over the diving boards, trance-like, almost as if I were possessed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close, the diving boards suddenly became a lot more menacing. First, I went up onto </w:t>
      </w:r>
      <w:r w:rsidDel="00000000" w:rsidR="00000000" w:rsidRPr="00000000">
        <w:rPr>
          <w:rFonts w:ascii="Times New Roman" w:cs="Times New Roman" w:eastAsia="Times New Roman" w:hAnsi="Times New Roman"/>
          <w:sz w:val="24"/>
          <w:szCs w:val="24"/>
          <w:rtl w:val="0"/>
        </w:rPr>
        <w:t xml:space="preserve">the 3-meter, </w:t>
      </w:r>
      <w:r w:rsidDel="00000000" w:rsidR="00000000" w:rsidRPr="00000000">
        <w:rPr>
          <w:rFonts w:ascii="Times New Roman" w:cs="Times New Roman" w:eastAsia="Times New Roman" w:hAnsi="Times New Roman"/>
          <w:sz w:val="24"/>
          <w:szCs w:val="24"/>
          <w:rtl w:val="0"/>
        </w:rPr>
        <w:t xml:space="preserve">and my knees trembled with fear as I gingerly ascended the stairs leading up to the diving board. Feeling sick with fear, I didn’t dare to look down. I counted to three. </w:t>
      </w:r>
      <w:r w:rsidDel="00000000" w:rsidR="00000000" w:rsidRPr="00000000">
        <w:rPr>
          <w:rFonts w:ascii="Times New Roman" w:cs="Times New Roman" w:eastAsia="Times New Roman" w:hAnsi="Times New Roman"/>
          <w:i w:val="1"/>
          <w:sz w:val="24"/>
          <w:szCs w:val="24"/>
          <w:rtl w:val="0"/>
        </w:rPr>
        <w:t xml:space="preserve">One, two, three.</w:t>
      </w:r>
      <w:r w:rsidDel="00000000" w:rsidR="00000000" w:rsidRPr="00000000">
        <w:rPr>
          <w:rFonts w:ascii="Times New Roman" w:cs="Times New Roman" w:eastAsia="Times New Roman" w:hAnsi="Times New Roman"/>
          <w:sz w:val="24"/>
          <w:szCs w:val="24"/>
          <w:rtl w:val="0"/>
        </w:rPr>
        <w:t xml:space="preserve"> I stepped forwards, my stomach lurching, and I squeezed my eyes tightly shut. But before I knew it, I was in the water. I had survived. I felt like I had been initiated into something—allowing myself an unbounded experience of Germany.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Tingling with adrenaline, I went up onto the 5-meter next. I forced myself to glance down this time because it felt necessary—it was something that Lilian would do. Something that Kate in Germany could do. I pushed my wet hair out of my eyes, and as I did so, I could feel the sweat from my shaking hands mixing with the chlorinated pool water my hair had absorbed. The pool from above looked so tiny, barely the size of a postcard. Once my toes were on the edge, I took a deep breath and stepped off. I did my best to keep my eyes open, managing to catch sight of the oversized windows and the colorful backstroke flags before I found myself in the water again.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it was time for the 10-meter. Time to jump off the third floor of a building. </w:t>
      </w:r>
      <w:r w:rsidDel="00000000" w:rsidR="00000000" w:rsidRPr="00000000">
        <w:rPr>
          <w:rFonts w:ascii="Times New Roman" w:cs="Times New Roman" w:eastAsia="Times New Roman" w:hAnsi="Times New Roman"/>
          <w:sz w:val="24"/>
          <w:szCs w:val="24"/>
          <w:rtl w:val="0"/>
        </w:rPr>
        <w:t xml:space="preserve">I walked up the steps to the 10-meter, trying to think of how Lilian would approach the jump. I imagined that she would stride up to the edge of the platform, arms open, grinning, welcoming the water and rushing air as she stepped off. Taking a deep breath, I peeked my head over the edge from the 10-meter. The postcard-sized pool had shrunk to a postage stamp, and in it, I could see the entire pool’s reflection staring back up at me. I made sure to take it all in. I could see the bottom from up here—black lines marked the bottom of the pool, a sign that the pool wasn’t a bottomless abyss. I noticed how the many shades of cerulean and teal mixed together as the water rippled slightly. It was an unrecognizable, strange view, but I embraced it as I stepped off the </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platform, smiling slightly as I let myself fall into the arms of Germany.</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w:t>
      </w:r>
    </w:p>
    <w:sdt>
      <w:sdtPr>
        <w:tag w:val="goog_rdk_3"/>
      </w:sdtPr>
      <w:sdtContent>
        <w:p w:rsidR="00000000" w:rsidDel="00000000" w:rsidP="00000000" w:rsidRDefault="00000000" w:rsidRPr="00000000" w14:paraId="0000001E">
          <w:pPr>
            <w:spacing w:line="480" w:lineRule="auto"/>
            <w:jc w:val="center"/>
            <w:rPr>
              <w:ins w:author="SDC" w:id="0" w:date="2023-06-03T13:59:00Z"/>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sdt>
            <w:sdtPr>
              <w:tag w:val="goog_rdk_2"/>
            </w:sdtPr>
            <w:sdtContent>
              <w:ins w:author="SDC" w:id="0" w:date="2023-06-03T13:59:00Z">
                <w:r w:rsidDel="00000000" w:rsidR="00000000" w:rsidRPr="00000000">
                  <w:rPr>
                    <w:rtl w:val="0"/>
                  </w:rPr>
                </w:r>
              </w:ins>
            </w:sdtContent>
          </w:sdt>
        </w:p>
      </w:sdtContent>
    </w:sdt>
    <w:sdt>
      <w:sdtPr>
        <w:tag w:val="goog_rdk_5"/>
      </w:sdtPr>
      <w:sdtContent>
        <w:p w:rsidR="00000000" w:rsidDel="00000000" w:rsidP="00000000" w:rsidRDefault="00000000" w:rsidRPr="00000000" w14:paraId="0000001F">
          <w:pPr>
            <w:spacing w:line="480" w:lineRule="auto"/>
            <w:jc w:val="center"/>
            <w:rPr>
              <w:ins w:author="SDC" w:id="0" w:date="2023-06-03T13:59:00Z"/>
              <w:rFonts w:ascii="Times New Roman" w:cs="Times New Roman" w:eastAsia="Times New Roman" w:hAnsi="Times New Roman"/>
              <w:sz w:val="24"/>
              <w:szCs w:val="24"/>
            </w:rPr>
          </w:pPr>
          <w:sdt>
            <w:sdtPr>
              <w:tag w:val="goog_rdk_4"/>
            </w:sdtPr>
            <w:sdtContent>
              <w:ins w:author="SDC" w:id="0" w:date="2023-06-03T13:59:00Z">
                <w:r w:rsidDel="00000000" w:rsidR="00000000" w:rsidRPr="00000000">
                  <w:rPr>
                    <w:rtl w:val="0"/>
                  </w:rPr>
                </w:r>
              </w:ins>
            </w:sdtContent>
          </w:sdt>
        </w:p>
      </w:sdtContent>
    </w:sdt>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sdt>
        <w:sdtPr>
          <w:tag w:val="goog_rdk_6"/>
        </w:sdtPr>
        <w:sdtContent>
          <w:ins w:author="SDC" w:id="0" w:date="2023-06-03T13:59:00Z">
            <w:r w:rsidDel="00000000" w:rsidR="00000000" w:rsidRPr="00000000">
              <w:rPr>
                <w:rFonts w:ascii="Times New Roman" w:cs="Times New Roman" w:eastAsia="Times New Roman" w:hAnsi="Times New Roman"/>
                <w:sz w:val="24"/>
                <w:szCs w:val="24"/>
                <w:rtl w:val="0"/>
              </w:rPr>
              <w:t xml:space="preserve">Great revision! See my marginal comments.</w:t>
            </w:r>
          </w:ins>
        </w:sdtContent>
      </w:sdt>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DC" w:id="1" w:date="2023-06-03T13:58:00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good. Might be nice to mention this kind of thing once or twice above. We want to see the connection between this daring and your willingness to jump into the culture.</w:t>
      </w:r>
    </w:p>
  </w:comment>
  <w:comment w:author="SDC" w:id="0" w:date="2023-06-03T13:50: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like to see how this started. Seems that just getting on the trampoline would take getting used to for you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4" w15:done="0"/>
  <w15:commentEx w15:paraId="0000002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pPr>
    <w:r w:rsidDel="00000000" w:rsidR="00000000" w:rsidRPr="00000000">
      <w:rPr>
        <w:rFonts w:ascii="Times New Roman" w:cs="Times New Roman" w:eastAsia="Times New Roman" w:hAnsi="Times New Roman"/>
        <w:sz w:val="24"/>
        <w:szCs w:val="24"/>
        <w:rtl w:val="0"/>
      </w:rPr>
      <w:t xml:space="preserve">Ng, “Gymnastics and Heights in Germany,” p.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70CD3"/>
    <w:pPr>
      <w:spacing w:line="240" w:lineRule="auto"/>
    </w:pPr>
  </w:style>
  <w:style w:type="character" w:styleId="CommentReference">
    <w:name w:val="annotation reference"/>
    <w:basedOn w:val="DefaultParagraphFont"/>
    <w:uiPriority w:val="99"/>
    <w:semiHidden w:val="1"/>
    <w:unhideWhenUsed w:val="1"/>
    <w:rsid w:val="008A0FB7"/>
    <w:rPr>
      <w:sz w:val="16"/>
      <w:szCs w:val="16"/>
    </w:rPr>
  </w:style>
  <w:style w:type="paragraph" w:styleId="CommentText">
    <w:name w:val="annotation text"/>
    <w:basedOn w:val="Normal"/>
    <w:link w:val="CommentTextChar"/>
    <w:uiPriority w:val="99"/>
    <w:semiHidden w:val="1"/>
    <w:unhideWhenUsed w:val="1"/>
    <w:rsid w:val="008A0FB7"/>
    <w:pPr>
      <w:spacing w:line="240" w:lineRule="auto"/>
    </w:pPr>
    <w:rPr>
      <w:sz w:val="20"/>
      <w:szCs w:val="20"/>
    </w:rPr>
  </w:style>
  <w:style w:type="character" w:styleId="CommentTextChar" w:customStyle="1">
    <w:name w:val="Comment Text Char"/>
    <w:basedOn w:val="DefaultParagraphFont"/>
    <w:link w:val="CommentText"/>
    <w:uiPriority w:val="99"/>
    <w:semiHidden w:val="1"/>
    <w:rsid w:val="008A0FB7"/>
    <w:rPr>
      <w:sz w:val="20"/>
      <w:szCs w:val="20"/>
    </w:rPr>
  </w:style>
  <w:style w:type="paragraph" w:styleId="CommentSubject">
    <w:name w:val="annotation subject"/>
    <w:basedOn w:val="CommentText"/>
    <w:next w:val="CommentText"/>
    <w:link w:val="CommentSubjectChar"/>
    <w:uiPriority w:val="99"/>
    <w:semiHidden w:val="1"/>
    <w:unhideWhenUsed w:val="1"/>
    <w:rsid w:val="008A0FB7"/>
    <w:rPr>
      <w:b w:val="1"/>
      <w:bCs w:val="1"/>
    </w:rPr>
  </w:style>
  <w:style w:type="character" w:styleId="CommentSubjectChar" w:customStyle="1">
    <w:name w:val="Comment Subject Char"/>
    <w:basedOn w:val="CommentTextChar"/>
    <w:link w:val="CommentSubject"/>
    <w:uiPriority w:val="99"/>
    <w:semiHidden w:val="1"/>
    <w:rsid w:val="008A0FB7"/>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yperlink" Target="mailto:ngk@carleton.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SC15HRkqPMXGp6L+ugt9tA80g==">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2023-06-03T18:45:00Z</dcterms:created>
</cp:coreProperties>
</file>